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7A89" w:rsidR="000C39FA" w:rsidP="74370805" w:rsidRDefault="000C39FA" w14:paraId="4FC718C3" w14:textId="798F8552">
      <w:pPr>
        <w:pStyle w:val="Normal"/>
        <w:suppressLineNumbers w:val="0"/>
        <w:spacing w:before="0" w:beforeAutospacing="off" w:after="0" w:afterAutospacing="off" w:line="259" w:lineRule="auto"/>
        <w:ind w:firstLine="720"/>
        <w:rPr>
          <w:rFonts w:ascii="Aptos Display" w:hAnsi="Aptos Display" w:eastAsia="Aptos Display" w:cs="Aptos Display"/>
          <w:b w:val="0"/>
          <w:bCs w:val="0"/>
          <w:i w:val="0"/>
          <w:iCs w:val="0"/>
          <w:caps w:val="0"/>
          <w:smallCaps w:val="0"/>
          <w:noProof w:val="0"/>
          <w:color w:val="auto"/>
          <w:sz w:val="24"/>
          <w:szCs w:val="24"/>
          <w:lang w:val="en-US"/>
        </w:rPr>
      </w:pPr>
      <w:r w:rsidRPr="74370805" w:rsidR="086CDA8B">
        <w:rPr>
          <w:rFonts w:ascii="Aptos Display" w:hAnsi="Aptos Display" w:eastAsia="Aptos Display" w:cs="Aptos Display"/>
          <w:b w:val="0"/>
          <w:bCs w:val="0"/>
          <w:i w:val="0"/>
          <w:iCs w:val="0"/>
          <w:caps w:val="0"/>
          <w:smallCaps w:val="0"/>
          <w:noProof w:val="0"/>
          <w:color w:val="auto"/>
          <w:sz w:val="24"/>
          <w:szCs w:val="24"/>
          <w:lang w:val="en-US"/>
        </w:rPr>
        <w:t xml:space="preserve">Each year, I join with Bishop Parkes and my brother priests in support of the </w:t>
      </w:r>
      <w:r w:rsidRPr="74370805" w:rsidR="086CDA8B">
        <w:rPr>
          <w:rFonts w:ascii="Aptos Display" w:hAnsi="Aptos Display" w:eastAsia="Aptos Display" w:cs="Aptos Display"/>
          <w:b w:val="0"/>
          <w:bCs w:val="0"/>
          <w:i w:val="1"/>
          <w:iCs w:val="1"/>
          <w:caps w:val="0"/>
          <w:smallCaps w:val="0"/>
          <w:noProof w:val="0"/>
          <w:color w:val="auto"/>
          <w:sz w:val="24"/>
          <w:szCs w:val="24"/>
          <w:lang w:val="en-US"/>
        </w:rPr>
        <w:t>Catholic Ministry Appeal</w:t>
      </w:r>
      <w:r w:rsidRPr="74370805" w:rsidR="086CDA8B">
        <w:rPr>
          <w:rFonts w:ascii="Aptos Display" w:hAnsi="Aptos Display" w:eastAsia="Aptos Display" w:cs="Aptos Display"/>
          <w:b w:val="0"/>
          <w:bCs w:val="0"/>
          <w:i w:val="0"/>
          <w:iCs w:val="0"/>
          <w:caps w:val="0"/>
          <w:smallCaps w:val="0"/>
          <w:noProof w:val="0"/>
          <w:color w:val="auto"/>
          <w:sz w:val="24"/>
          <w:szCs w:val="24"/>
          <w:lang w:val="en-US"/>
        </w:rPr>
        <w:t>. The annual appeal is an opportunity for us to work together with parishes across the Diocese to advance the mission of our Church</w:t>
      </w:r>
      <w:r w:rsidRPr="74370805" w:rsidR="086CDA8B">
        <w:rPr>
          <w:rFonts w:ascii="Aptos Display" w:hAnsi="Aptos Display" w:eastAsia="Aptos Display" w:cs="Aptos Display"/>
          <w:b w:val="0"/>
          <w:bCs w:val="0"/>
          <w:i w:val="0"/>
          <w:iCs w:val="0"/>
          <w:caps w:val="0"/>
          <w:smallCaps w:val="0"/>
          <w:noProof w:val="0"/>
          <w:color w:val="auto"/>
          <w:sz w:val="24"/>
          <w:szCs w:val="24"/>
          <w:lang w:val="en-US"/>
        </w:rPr>
        <w:t xml:space="preserve">.  </w:t>
      </w:r>
    </w:p>
    <w:p w:rsidRPr="00287A89" w:rsidR="000C39FA" w:rsidP="74370805" w:rsidRDefault="000C39FA" w14:paraId="2D229BE2" w14:textId="0498813F">
      <w:pPr>
        <w:suppressLineNumbers w:val="0"/>
        <w:shd w:val="clear" w:color="auto" w:fill="FFFFFF" w:themeFill="background1"/>
        <w:spacing w:before="0" w:beforeAutospacing="off" w:after="0" w:afterAutospacing="off" w:line="259" w:lineRule="auto"/>
        <w:ind/>
        <w:jc w:val="left"/>
        <w:rPr>
          <w:rFonts w:ascii="Aptos Display" w:hAnsi="Aptos Display" w:eastAsia="Aptos Display" w:cs="Aptos Display"/>
          <w:b w:val="0"/>
          <w:bCs w:val="0"/>
          <w:i w:val="0"/>
          <w:iCs w:val="0"/>
          <w:caps w:val="0"/>
          <w:smallCaps w:val="0"/>
          <w:noProof w:val="0"/>
          <w:color w:val="auto"/>
          <w:sz w:val="24"/>
          <w:szCs w:val="24"/>
          <w:lang w:val="en-US"/>
        </w:rPr>
      </w:pPr>
      <w:r w:rsidRPr="74370805" w:rsidR="086CDA8B">
        <w:rPr>
          <w:rFonts w:ascii="Aptos Display" w:hAnsi="Aptos Display" w:eastAsia="Aptos Display" w:cs="Aptos Display"/>
          <w:b w:val="0"/>
          <w:bCs w:val="0"/>
          <w:i w:val="0"/>
          <w:iCs w:val="0"/>
          <w:caps w:val="0"/>
          <w:smallCaps w:val="0"/>
          <w:noProof w:val="0"/>
          <w:color w:val="auto"/>
          <w:sz w:val="24"/>
          <w:szCs w:val="24"/>
          <w:lang w:val="en-US"/>
        </w:rPr>
        <w:t xml:space="preserve"> </w:t>
      </w:r>
    </w:p>
    <w:p w:rsidRPr="00287A89" w:rsidR="000C39FA" w:rsidP="74370805" w:rsidRDefault="000C39FA" w14:paraId="0951356C" w14:textId="5F7DDC88">
      <w:pPr>
        <w:suppressLineNumbers w:val="0"/>
        <w:shd w:val="clear" w:color="auto" w:fill="FFFFFF" w:themeFill="background1"/>
        <w:spacing w:before="0" w:beforeAutospacing="off" w:after="0" w:afterAutospacing="off" w:line="259" w:lineRule="auto"/>
        <w:ind w:firstLine="720"/>
        <w:jc w:val="left"/>
        <w:rPr>
          <w:rFonts w:ascii="Aptos Display" w:hAnsi="Aptos Display" w:eastAsia="Aptos Display" w:cs="Aptos Display"/>
          <w:b w:val="0"/>
          <w:bCs w:val="0"/>
          <w:i w:val="0"/>
          <w:iCs w:val="0"/>
          <w:caps w:val="0"/>
          <w:smallCaps w:val="0"/>
          <w:noProof w:val="0"/>
          <w:color w:val="auto"/>
          <w:sz w:val="24"/>
          <w:szCs w:val="24"/>
          <w:lang w:val="en-US"/>
        </w:rPr>
      </w:pPr>
      <w:r w:rsidRPr="74370805" w:rsidR="086CDA8B">
        <w:rPr>
          <w:rFonts w:ascii="Aptos Display" w:hAnsi="Aptos Display" w:eastAsia="Aptos Display" w:cs="Aptos Display"/>
          <w:b w:val="0"/>
          <w:bCs w:val="0"/>
          <w:i w:val="0"/>
          <w:iCs w:val="0"/>
          <w:caps w:val="0"/>
          <w:smallCaps w:val="0"/>
          <w:noProof w:val="0"/>
          <w:color w:val="auto"/>
          <w:sz w:val="24"/>
          <w:szCs w:val="24"/>
          <w:lang w:val="en-US"/>
        </w:rPr>
        <w:t>In the book of Jeremiah, we are reminded of the blessings that come from trusting in the Lord: “</w:t>
      </w:r>
      <w:r w:rsidRPr="74370805" w:rsidR="086CDA8B">
        <w:rPr>
          <w:rFonts w:ascii="Aptos Display" w:hAnsi="Aptos Display" w:eastAsia="Aptos Display" w:cs="Aptos Display"/>
          <w:b w:val="0"/>
          <w:bCs w:val="0"/>
          <w:i w:val="1"/>
          <w:iCs w:val="1"/>
          <w:caps w:val="0"/>
          <w:smallCaps w:val="0"/>
          <w:noProof w:val="0"/>
          <w:color w:val="auto"/>
          <w:sz w:val="24"/>
          <w:szCs w:val="24"/>
          <w:lang w:val="en-US"/>
        </w:rPr>
        <w:t>Blessed is the one who trusts in the Lord, whose hope is in the Lord. He is like a tree planted beside the waters that stretched out its root to the stream.</w:t>
      </w:r>
      <w:r w:rsidRPr="74370805" w:rsidR="086CDA8B">
        <w:rPr>
          <w:rFonts w:ascii="Aptos Display" w:hAnsi="Aptos Display" w:eastAsia="Aptos Display" w:cs="Aptos Display"/>
          <w:b w:val="0"/>
          <w:bCs w:val="0"/>
          <w:i w:val="0"/>
          <w:iCs w:val="0"/>
          <w:caps w:val="0"/>
          <w:smallCaps w:val="0"/>
          <w:noProof w:val="0"/>
          <w:color w:val="auto"/>
          <w:sz w:val="24"/>
          <w:szCs w:val="24"/>
          <w:lang w:val="en-US"/>
        </w:rPr>
        <w:t xml:space="preserve">” (Jeremiah 17:5-8). This scripture beautifully illustrates the importance of our reliance on God and how, when we place our trust in Him, we become rooted and fruitful, just like a tree planted by the water. </w:t>
      </w:r>
    </w:p>
    <w:p w:rsidRPr="00287A89" w:rsidR="000C39FA" w:rsidP="74370805" w:rsidRDefault="000C39FA" w14:paraId="0F15B9EB" w14:textId="564F5617">
      <w:pPr>
        <w:suppressLineNumbers w:val="0"/>
        <w:shd w:val="clear" w:color="auto" w:fill="FFFFFF" w:themeFill="background1"/>
        <w:spacing w:before="0" w:beforeAutospacing="off" w:after="0" w:afterAutospacing="off" w:line="259" w:lineRule="auto"/>
        <w:ind/>
        <w:jc w:val="left"/>
        <w:rPr>
          <w:rFonts w:ascii="Aptos Display" w:hAnsi="Aptos Display" w:eastAsia="Aptos Display" w:cs="Aptos Display"/>
          <w:b w:val="0"/>
          <w:bCs w:val="0"/>
          <w:i w:val="0"/>
          <w:iCs w:val="0"/>
          <w:caps w:val="0"/>
          <w:smallCaps w:val="0"/>
          <w:noProof w:val="0"/>
          <w:color w:val="auto"/>
          <w:sz w:val="24"/>
          <w:szCs w:val="24"/>
          <w:lang w:val="en-US"/>
        </w:rPr>
      </w:pPr>
      <w:r w:rsidRPr="74370805" w:rsidR="086CDA8B">
        <w:rPr>
          <w:rFonts w:ascii="Aptos Display" w:hAnsi="Aptos Display" w:eastAsia="Aptos Display" w:cs="Aptos Display"/>
          <w:b w:val="0"/>
          <w:bCs w:val="0"/>
          <w:i w:val="0"/>
          <w:iCs w:val="0"/>
          <w:caps w:val="0"/>
          <w:smallCaps w:val="0"/>
          <w:noProof w:val="0"/>
          <w:color w:val="auto"/>
          <w:sz w:val="24"/>
          <w:szCs w:val="24"/>
          <w:lang w:val="en-US"/>
        </w:rPr>
        <w:t xml:space="preserve"> </w:t>
      </w:r>
    </w:p>
    <w:p w:rsidRPr="00287A89" w:rsidR="000C39FA" w:rsidP="74370805" w:rsidRDefault="000C39FA" w14:paraId="6A168E4D" w14:textId="68F38112">
      <w:pPr>
        <w:suppressLineNumbers w:val="0"/>
        <w:shd w:val="clear" w:color="auto" w:fill="FFFFFF" w:themeFill="background1"/>
        <w:spacing w:before="0" w:beforeAutospacing="off" w:after="0" w:afterAutospacing="off" w:line="259" w:lineRule="auto"/>
        <w:ind w:firstLine="720"/>
        <w:jc w:val="left"/>
        <w:rPr>
          <w:b w:val="1"/>
          <w:bCs w:val="1"/>
          <w:color w:val="auto"/>
          <w:highlight w:val="yellow"/>
        </w:rPr>
      </w:pPr>
      <w:r w:rsidRPr="74370805" w:rsidR="086CDA8B">
        <w:rPr>
          <w:rFonts w:ascii="Aptos Display" w:hAnsi="Aptos Display" w:eastAsia="Aptos Display" w:cs="Aptos Display"/>
          <w:b w:val="0"/>
          <w:bCs w:val="0"/>
          <w:i w:val="0"/>
          <w:iCs w:val="0"/>
          <w:caps w:val="0"/>
          <w:smallCaps w:val="0"/>
          <w:noProof w:val="0"/>
          <w:color w:val="auto"/>
          <w:sz w:val="24"/>
          <w:szCs w:val="24"/>
          <w:lang w:val="en-US"/>
        </w:rPr>
        <w:t xml:space="preserve">Through the </w:t>
      </w:r>
      <w:r w:rsidRPr="74370805" w:rsidR="086CDA8B">
        <w:rPr>
          <w:rFonts w:ascii="Aptos Display" w:hAnsi="Aptos Display" w:eastAsia="Aptos Display" w:cs="Aptos Display"/>
          <w:b w:val="0"/>
          <w:bCs w:val="0"/>
          <w:i w:val="1"/>
          <w:iCs w:val="1"/>
          <w:caps w:val="0"/>
          <w:smallCaps w:val="0"/>
          <w:noProof w:val="0"/>
          <w:color w:val="auto"/>
          <w:sz w:val="24"/>
          <w:szCs w:val="24"/>
          <w:lang w:val="en-US"/>
        </w:rPr>
        <w:t>Catholic Ministry Appeal</w:t>
      </w:r>
      <w:r w:rsidRPr="74370805" w:rsidR="086CDA8B">
        <w:rPr>
          <w:rFonts w:ascii="Aptos Display" w:hAnsi="Aptos Display" w:eastAsia="Aptos Display" w:cs="Aptos Display"/>
          <w:b w:val="0"/>
          <w:bCs w:val="0"/>
          <w:i w:val="0"/>
          <w:iCs w:val="0"/>
          <w:caps w:val="0"/>
          <w:smallCaps w:val="0"/>
          <w:noProof w:val="0"/>
          <w:color w:val="auto"/>
          <w:sz w:val="24"/>
          <w:szCs w:val="24"/>
          <w:lang w:val="en-US"/>
        </w:rPr>
        <w:t>, we are given the chance to plant seeds of hope and support the</w:t>
      </w:r>
      <w:r w:rsidRPr="74370805" w:rsidR="086CDA8B">
        <w:rPr>
          <w:rFonts w:ascii="Aptos Display" w:hAnsi="Aptos Display" w:eastAsia="Aptos Display" w:cs="Aptos Display"/>
          <w:b w:val="0"/>
          <w:bCs w:val="0"/>
          <w:i w:val="0"/>
          <w:iCs w:val="0"/>
          <w:caps w:val="0"/>
          <w:smallCaps w:val="0"/>
          <w:noProof w:val="0"/>
          <w:color w:val="auto"/>
          <w:sz w:val="24"/>
          <w:szCs w:val="24"/>
          <w:lang w:val="en-US"/>
        </w:rPr>
        <w:t xml:space="preserve"> </w:t>
      </w:r>
      <w:r w:rsidRPr="74370805" w:rsidR="086CDA8B">
        <w:rPr>
          <w:rFonts w:ascii="Aptos Display" w:hAnsi="Aptos Display" w:eastAsia="Aptos Display" w:cs="Aptos Display"/>
          <w:b w:val="0"/>
          <w:bCs w:val="0"/>
          <w:i w:val="0"/>
          <w:iCs w:val="0"/>
          <w:caps w:val="0"/>
          <w:smallCaps w:val="0"/>
          <w:noProof w:val="0"/>
          <w:color w:val="auto"/>
          <w:sz w:val="24"/>
          <w:szCs w:val="24"/>
          <w:lang w:val="en-US"/>
        </w:rPr>
        <w:t>ministries, programs, and charities that nourish our</w:t>
      </w:r>
      <w:r w:rsidRPr="74370805" w:rsidR="086CDA8B">
        <w:rPr>
          <w:rFonts w:ascii="Aptos Display" w:hAnsi="Aptos Display" w:eastAsia="Aptos Display" w:cs="Aptos Display"/>
          <w:b w:val="0"/>
          <w:bCs w:val="0"/>
          <w:i w:val="0"/>
          <w:iCs w:val="0"/>
          <w:caps w:val="0"/>
          <w:smallCaps w:val="0"/>
          <w:noProof w:val="0"/>
          <w:color w:val="auto"/>
          <w:sz w:val="24"/>
          <w:szCs w:val="24"/>
          <w:lang w:val="en-US"/>
        </w:rPr>
        <w:t xml:space="preserve"> diocese </w:t>
      </w:r>
      <w:r w:rsidRPr="74370805" w:rsidR="086CDA8B">
        <w:rPr>
          <w:rFonts w:ascii="Aptos Display" w:hAnsi="Aptos Display" w:eastAsia="Aptos Display" w:cs="Aptos Display"/>
          <w:b w:val="0"/>
          <w:bCs w:val="0"/>
          <w:i w:val="0"/>
          <w:iCs w:val="0"/>
          <w:caps w:val="0"/>
          <w:smallCaps w:val="0"/>
          <w:noProof w:val="0"/>
          <w:color w:val="auto"/>
          <w:sz w:val="24"/>
          <w:szCs w:val="24"/>
          <w:lang w:val="en-US"/>
        </w:rPr>
        <w:t xml:space="preserve">and the many communities we serve. Gifts to the appeal provide essential services such as outreach programs, and support for the most vulnerable among </w:t>
      </w:r>
      <w:r w:rsidRPr="74370805" w:rsidR="086CDA8B">
        <w:rPr>
          <w:rFonts w:ascii="Aptos Display" w:hAnsi="Aptos Display" w:eastAsia="Aptos Display" w:cs="Aptos Display"/>
          <w:b w:val="0"/>
          <w:bCs w:val="0"/>
          <w:i w:val="0"/>
          <w:iCs w:val="0"/>
          <w:caps w:val="0"/>
          <w:smallCaps w:val="0"/>
          <w:noProof w:val="0"/>
          <w:color w:val="auto"/>
          <w:sz w:val="24"/>
          <w:szCs w:val="24"/>
          <w:lang w:val="en-US"/>
        </w:rPr>
        <w:t>us, as well as support and direct services to our parish ministries such as faith formation and youth ministry</w:t>
      </w:r>
      <w:r w:rsidRPr="74370805" w:rsidR="086CDA8B">
        <w:rPr>
          <w:rFonts w:ascii="Aptos Display" w:hAnsi="Aptos Display" w:eastAsia="Aptos Display" w:cs="Aptos Display"/>
          <w:b w:val="0"/>
          <w:bCs w:val="0"/>
          <w:i w:val="0"/>
          <w:iCs w:val="0"/>
          <w:caps w:val="0"/>
          <w:smallCaps w:val="0"/>
          <w:noProof w:val="0"/>
          <w:color w:val="auto"/>
          <w:sz w:val="24"/>
          <w:szCs w:val="24"/>
          <w:lang w:val="en-US"/>
        </w:rPr>
        <w:t xml:space="preserve">. </w:t>
      </w:r>
      <w:r w:rsidRPr="74370805" w:rsidR="000C39FA">
        <w:rPr>
          <w:b w:val="1"/>
          <w:bCs w:val="1"/>
          <w:color w:val="auto"/>
        </w:rPr>
        <w:t xml:space="preserve">I invite you to </w:t>
      </w:r>
      <w:r w:rsidRPr="74370805" w:rsidR="00CE43BC">
        <w:rPr>
          <w:b w:val="1"/>
          <w:bCs w:val="1"/>
          <w:color w:val="auto"/>
        </w:rPr>
        <w:t xml:space="preserve">join me in making a gift to </w:t>
      </w:r>
      <w:r w:rsidRPr="74370805" w:rsidR="000C39FA">
        <w:rPr>
          <w:b w:val="1"/>
          <w:bCs w:val="1"/>
          <w:color w:val="auto"/>
        </w:rPr>
        <w:t xml:space="preserve">the </w:t>
      </w:r>
      <w:r w:rsidRPr="74370805" w:rsidR="000C39FA">
        <w:rPr>
          <w:b w:val="1"/>
          <w:bCs w:val="1"/>
          <w:i w:val="1"/>
          <w:iCs w:val="1"/>
          <w:color w:val="auto"/>
        </w:rPr>
        <w:t>Catholic Ministry Appeal</w:t>
      </w:r>
      <w:r w:rsidRPr="74370805" w:rsidR="00DB75CD">
        <w:rPr>
          <w:b w:val="1"/>
          <w:bCs w:val="1"/>
          <w:i w:val="1"/>
          <w:iCs w:val="1"/>
          <w:color w:val="auto"/>
        </w:rPr>
        <w:t xml:space="preserve"> </w:t>
      </w:r>
      <w:r w:rsidRPr="74370805" w:rsidR="00DB75CD">
        <w:rPr>
          <w:b w:val="1"/>
          <w:bCs w:val="1"/>
          <w:color w:val="auto"/>
        </w:rPr>
        <w:t>this year</w:t>
      </w:r>
      <w:r w:rsidRPr="74370805" w:rsidR="24C8B3C3">
        <w:rPr>
          <w:b w:val="0"/>
          <w:bCs w:val="0"/>
          <w:color w:val="auto"/>
        </w:rPr>
        <w:t xml:space="preserve"> </w:t>
      </w:r>
      <w:r w:rsidRPr="74370805" w:rsidR="24C8B3C3">
        <w:rPr>
          <w:b w:val="1"/>
          <w:bCs w:val="1"/>
          <w:color w:val="auto"/>
        </w:rPr>
        <w:t xml:space="preserve">and </w:t>
      </w:r>
      <w:r w:rsidRPr="74370805" w:rsidR="24C8B3C3">
        <w:rPr>
          <w:b w:val="1"/>
          <w:bCs w:val="1"/>
          <w:color w:val="auto"/>
        </w:rPr>
        <w:t xml:space="preserve">give hope to </w:t>
      </w:r>
      <w:r w:rsidRPr="74370805" w:rsidR="4E7314FA">
        <w:rPr>
          <w:b w:val="1"/>
          <w:bCs w:val="1"/>
          <w:color w:val="auto"/>
          <w:highlight w:val="yellow"/>
        </w:rPr>
        <w:t>&lt;</w:t>
      </w:r>
      <w:r w:rsidRPr="74370805" w:rsidR="4E7314FA">
        <w:rPr>
          <w:b w:val="1"/>
          <w:bCs w:val="1"/>
          <w:color w:val="auto"/>
          <w:highlight w:val="yellow"/>
        </w:rPr>
        <w:t>PROGRAM/MINISTRY</w:t>
      </w:r>
      <w:r w:rsidRPr="74370805" w:rsidR="680DBFAC">
        <w:rPr>
          <w:b w:val="1"/>
          <w:bCs w:val="1"/>
          <w:color w:val="auto"/>
          <w:highlight w:val="yellow"/>
        </w:rPr>
        <w:t xml:space="preserve"> </w:t>
      </w:r>
      <w:r w:rsidRPr="74370805" w:rsidR="7EAA4BAD">
        <w:rPr>
          <w:b w:val="1"/>
          <w:bCs w:val="1"/>
          <w:color w:val="auto"/>
          <w:highlight w:val="yellow"/>
        </w:rPr>
        <w:t>IMPACT STATEMENT</w:t>
      </w:r>
      <w:r w:rsidRPr="74370805" w:rsidR="7EAA4BAD">
        <w:rPr>
          <w:b w:val="1"/>
          <w:bCs w:val="1"/>
          <w:color w:val="auto"/>
          <w:highlight w:val="yellow"/>
        </w:rPr>
        <w:t>&gt;</w:t>
      </w:r>
      <w:r w:rsidRPr="74370805" w:rsidR="3F2B7951">
        <w:rPr>
          <w:b w:val="1"/>
          <w:bCs w:val="1"/>
          <w:color w:val="auto"/>
          <w:highlight w:val="yellow"/>
        </w:rPr>
        <w:t>.</w:t>
      </w:r>
    </w:p>
    <w:p w:rsidRPr="00287A89" w:rsidR="000C39FA" w:rsidP="74370805" w:rsidRDefault="000C39FA" w14:paraId="1AB2B215" w14:textId="039D7D88">
      <w:pPr>
        <w:pStyle w:val="Normal"/>
        <w:suppressLineNumbers w:val="0"/>
        <w:bidi w:val="0"/>
        <w:spacing w:before="0" w:beforeAutospacing="off" w:after="0" w:afterAutospacing="off" w:line="259" w:lineRule="auto"/>
        <w:ind w:left="0" w:right="0" w:firstLine="720"/>
        <w:jc w:val="left"/>
        <w:rPr>
          <w:b w:val="1"/>
          <w:bCs w:val="1"/>
          <w:color w:val="auto"/>
        </w:rPr>
      </w:pPr>
    </w:p>
    <w:p w:rsidRPr="00287A89" w:rsidR="000C39FA" w:rsidP="74370805" w:rsidRDefault="000C39FA" w14:paraId="05813D4E" w14:textId="11CBA3E0">
      <w:pPr>
        <w:pStyle w:val="Normal"/>
        <w:suppressLineNumbers w:val="0"/>
        <w:bidi w:val="0"/>
        <w:spacing w:before="0" w:beforeAutospacing="off" w:after="0" w:afterAutospacing="off" w:line="259" w:lineRule="auto"/>
        <w:ind w:left="0" w:right="0" w:firstLine="720"/>
        <w:jc w:val="left"/>
        <w:rPr>
          <w:b w:val="1"/>
          <w:bCs w:val="1"/>
          <w:i w:val="1"/>
          <w:iCs w:val="1"/>
          <w:color w:val="auto"/>
          <w:highlight w:val="yellow"/>
        </w:rPr>
      </w:pPr>
      <w:r w:rsidRPr="74370805" w:rsidR="3F2B7951">
        <w:rPr>
          <w:b w:val="1"/>
          <w:bCs w:val="1"/>
          <w:color w:val="auto"/>
          <w:highlight w:val="yellow"/>
        </w:rPr>
        <w:t xml:space="preserve">PROGRAM/MINISTRY IMPACT STATEMENTS </w:t>
      </w:r>
      <w:r w:rsidRPr="74370805" w:rsidR="3F2B7951">
        <w:rPr>
          <w:b w:val="1"/>
          <w:bCs w:val="1"/>
          <w:i w:val="1"/>
          <w:iCs w:val="1"/>
          <w:color w:val="auto"/>
          <w:highlight w:val="yellow"/>
        </w:rPr>
        <w:t>(Please choose one)</w:t>
      </w:r>
    </w:p>
    <w:p w:rsidRPr="00287A89" w:rsidR="000C39FA" w:rsidP="74370805" w:rsidRDefault="000C39FA" w14:paraId="542C9D71" w14:textId="2B878B63">
      <w:pPr>
        <w:pStyle w:val="Normal"/>
        <w:suppressLineNumbers w:val="0"/>
        <w:bidi w:val="0"/>
        <w:spacing w:before="0" w:beforeAutospacing="off" w:after="0" w:afterAutospacing="off" w:line="259" w:lineRule="auto"/>
        <w:ind w:left="0" w:right="0" w:firstLine="720"/>
        <w:jc w:val="left"/>
        <w:rPr>
          <w:b w:val="1"/>
          <w:bCs w:val="1"/>
          <w:color w:val="auto"/>
        </w:rPr>
      </w:pPr>
    </w:p>
    <w:p w:rsidRPr="00287A89" w:rsidR="000C39FA" w:rsidP="74370805" w:rsidRDefault="000C39FA" w14:paraId="50201E04" w14:textId="681B50F7">
      <w:pPr>
        <w:pStyle w:val="ListParagraph"/>
        <w:numPr>
          <w:ilvl w:val="0"/>
          <w:numId w:val="1"/>
        </w:numPr>
        <w:suppressLineNumbers w:val="0"/>
        <w:bidi w:val="0"/>
        <w:spacing w:before="0" w:beforeAutospacing="off" w:after="0" w:afterAutospacing="off" w:line="259" w:lineRule="auto"/>
        <w:ind w:right="0"/>
        <w:jc w:val="left"/>
        <w:rPr>
          <w:b w:val="1"/>
          <w:bCs w:val="1"/>
          <w:color w:val="auto"/>
          <w:highlight w:val="yellow"/>
        </w:rPr>
      </w:pPr>
      <w:r w:rsidRPr="74370805" w:rsidR="228DD656">
        <w:rPr>
          <w:b w:val="1"/>
          <w:bCs w:val="1"/>
          <w:color w:val="auto"/>
          <w:highlight w:val="yellow"/>
        </w:rPr>
        <w:t>m</w:t>
      </w:r>
      <w:r w:rsidRPr="74370805" w:rsidR="10F61738">
        <w:rPr>
          <w:b w:val="1"/>
          <w:bCs w:val="1"/>
          <w:color w:val="auto"/>
          <w:highlight w:val="yellow"/>
        </w:rPr>
        <w:t xml:space="preserve">inistries such as </w:t>
      </w:r>
      <w:r w:rsidRPr="74370805" w:rsidR="7EAA4BAD">
        <w:rPr>
          <w:b w:val="1"/>
          <w:bCs w:val="1"/>
          <w:color w:val="auto"/>
          <w:highlight w:val="yellow"/>
        </w:rPr>
        <w:t xml:space="preserve">Catholic </w:t>
      </w:r>
      <w:r w:rsidRPr="74370805" w:rsidR="7EAA4BAD">
        <w:rPr>
          <w:b w:val="1"/>
          <w:bCs w:val="1"/>
          <w:color w:val="auto"/>
          <w:highlight w:val="yellow"/>
        </w:rPr>
        <w:t>Charities</w:t>
      </w:r>
      <w:r w:rsidRPr="74370805" w:rsidR="39F4C843">
        <w:rPr>
          <w:b w:val="1"/>
          <w:bCs w:val="1"/>
          <w:color w:val="auto"/>
          <w:highlight w:val="yellow"/>
        </w:rPr>
        <w:t>,</w:t>
      </w:r>
      <w:r w:rsidRPr="74370805" w:rsidR="7EAA4BAD">
        <w:rPr>
          <w:b w:val="1"/>
          <w:bCs w:val="1"/>
          <w:color w:val="auto"/>
          <w:highlight w:val="yellow"/>
        </w:rPr>
        <w:t xml:space="preserve"> who</w:t>
      </w:r>
      <w:r w:rsidRPr="74370805" w:rsidR="7EAA4BAD">
        <w:rPr>
          <w:b w:val="1"/>
          <w:bCs w:val="1"/>
          <w:color w:val="auto"/>
          <w:highlight w:val="yellow"/>
        </w:rPr>
        <w:t xml:space="preserve"> </w:t>
      </w:r>
      <w:r w:rsidRPr="74370805" w:rsidR="7EAA4BAD">
        <w:rPr>
          <w:b w:val="1"/>
          <w:bCs w:val="1"/>
          <w:color w:val="auto"/>
          <w:highlight w:val="yellow"/>
        </w:rPr>
        <w:t xml:space="preserve">served </w:t>
      </w:r>
      <w:r w:rsidRPr="74370805" w:rsidR="7EAA4BAD">
        <w:rPr>
          <w:rFonts w:ascii="Calibri" w:hAnsi="Calibri" w:eastAsia="Calibri" w:cs="Calibri"/>
          <w:b w:val="1"/>
          <w:bCs w:val="1"/>
          <w:noProof w:val="0"/>
          <w:color w:val="auto"/>
          <w:sz w:val="22"/>
          <w:szCs w:val="22"/>
          <w:highlight w:val="yellow"/>
          <w:lang w:val="en-US"/>
        </w:rPr>
        <w:t xml:space="preserve">202,650 meals </w:t>
      </w:r>
      <w:r w:rsidRPr="74370805" w:rsidR="7EAA4BAD">
        <w:rPr>
          <w:rFonts w:ascii="Calibri" w:hAnsi="Calibri" w:eastAsia="Calibri" w:cs="Calibri"/>
          <w:b w:val="1"/>
          <w:bCs w:val="1"/>
          <w:noProof w:val="0"/>
          <w:color w:val="auto"/>
          <w:sz w:val="22"/>
          <w:szCs w:val="22"/>
          <w:highlight w:val="yellow"/>
          <w:lang w:val="en-US"/>
        </w:rPr>
        <w:t>and housed or sheltered 5,009 clients</w:t>
      </w:r>
      <w:r w:rsidRPr="74370805" w:rsidR="5BD6703B">
        <w:rPr>
          <w:rFonts w:ascii="Calibri" w:hAnsi="Calibri" w:eastAsia="Calibri" w:cs="Calibri"/>
          <w:b w:val="1"/>
          <w:bCs w:val="1"/>
          <w:noProof w:val="0"/>
          <w:color w:val="auto"/>
          <w:sz w:val="22"/>
          <w:szCs w:val="22"/>
          <w:highlight w:val="yellow"/>
          <w:lang w:val="en-US"/>
        </w:rPr>
        <w:t>.</w:t>
      </w:r>
    </w:p>
    <w:p w:rsidRPr="00287A89" w:rsidR="000C39FA" w:rsidP="74370805" w:rsidRDefault="000C39FA" w14:paraId="4D8089BD" w14:textId="43DFE026">
      <w:pPr>
        <w:pStyle w:val="ListParagraph"/>
        <w:numPr>
          <w:ilvl w:val="0"/>
          <w:numId w:val="1"/>
        </w:numPr>
        <w:suppressLineNumbers w:val="0"/>
        <w:bidi w:val="0"/>
        <w:spacing w:before="0" w:beforeAutospacing="off" w:after="0" w:afterAutospacing="off" w:line="259" w:lineRule="auto"/>
        <w:ind w:left="1080" w:right="0" w:hanging="360"/>
        <w:jc w:val="left"/>
        <w:rPr>
          <w:rFonts w:ascii="Calibri" w:hAnsi="Calibri" w:eastAsia="Calibri" w:cs="Calibri"/>
          <w:b w:val="1"/>
          <w:bCs w:val="1"/>
          <w:noProof w:val="0"/>
          <w:color w:val="auto"/>
          <w:sz w:val="22"/>
          <w:szCs w:val="22"/>
          <w:highlight w:val="yellow"/>
          <w:lang w:val="en-US"/>
        </w:rPr>
      </w:pPr>
      <w:r w:rsidRPr="74370805" w:rsidR="634D5B14">
        <w:rPr>
          <w:rFonts w:ascii="Calibri" w:hAnsi="Calibri" w:eastAsia="Calibri" w:cs="Calibri"/>
          <w:b w:val="1"/>
          <w:bCs w:val="1"/>
          <w:noProof w:val="0"/>
          <w:color w:val="auto"/>
          <w:sz w:val="22"/>
          <w:szCs w:val="22"/>
          <w:highlight w:val="yellow"/>
          <w:lang w:val="en-US"/>
        </w:rPr>
        <w:t>p</w:t>
      </w:r>
      <w:r w:rsidRPr="74370805" w:rsidR="15095C31">
        <w:rPr>
          <w:rFonts w:ascii="Calibri" w:hAnsi="Calibri" w:eastAsia="Calibri" w:cs="Calibri"/>
          <w:b w:val="1"/>
          <w:bCs w:val="1"/>
          <w:noProof w:val="0"/>
          <w:color w:val="auto"/>
          <w:sz w:val="22"/>
          <w:szCs w:val="22"/>
          <w:highlight w:val="yellow"/>
          <w:lang w:val="en-US"/>
        </w:rPr>
        <w:t>rograms such as t</w:t>
      </w:r>
      <w:r w:rsidRPr="74370805" w:rsidR="1D501822">
        <w:rPr>
          <w:rFonts w:ascii="Calibri" w:hAnsi="Calibri" w:eastAsia="Calibri" w:cs="Calibri"/>
          <w:b w:val="1"/>
          <w:bCs w:val="1"/>
          <w:noProof w:val="0"/>
          <w:color w:val="auto"/>
          <w:sz w:val="22"/>
          <w:szCs w:val="22"/>
          <w:highlight w:val="yellow"/>
          <w:lang w:val="en-US"/>
        </w:rPr>
        <w:t xml:space="preserve">he Good Samaritan Project, </w:t>
      </w:r>
      <w:r w:rsidRPr="74370805" w:rsidR="1D501822">
        <w:rPr>
          <w:rFonts w:ascii="Calibri" w:hAnsi="Calibri" w:eastAsia="Calibri" w:cs="Calibri"/>
          <w:b w:val="1"/>
          <w:bCs w:val="1"/>
          <w:noProof w:val="0"/>
          <w:color w:val="auto"/>
          <w:sz w:val="22"/>
          <w:szCs w:val="22"/>
          <w:highlight w:val="yellow"/>
          <w:lang w:val="en-US"/>
        </w:rPr>
        <w:t>who in 2024 gathered</w:t>
      </w:r>
      <w:r w:rsidRPr="74370805" w:rsidR="1D501822">
        <w:rPr>
          <w:rFonts w:ascii="Calibri" w:hAnsi="Calibri" w:eastAsia="Calibri" w:cs="Calibri"/>
          <w:b w:val="1"/>
          <w:bCs w:val="1"/>
          <w:noProof w:val="0"/>
          <w:color w:val="auto"/>
          <w:sz w:val="22"/>
          <w:szCs w:val="22"/>
          <w:highlight w:val="yellow"/>
          <w:lang w:val="en-US"/>
        </w:rPr>
        <w:t xml:space="preserve"> 313 </w:t>
      </w:r>
      <w:r w:rsidRPr="74370805" w:rsidR="1D501822">
        <w:rPr>
          <w:rFonts w:ascii="Calibri" w:hAnsi="Calibri" w:eastAsia="Calibri" w:cs="Calibri"/>
          <w:b w:val="1"/>
          <w:bCs w:val="1"/>
          <w:noProof w:val="0"/>
          <w:color w:val="auto"/>
          <w:sz w:val="22"/>
          <w:szCs w:val="22"/>
          <w:highlight w:val="yellow"/>
          <w:lang w:val="en-US"/>
        </w:rPr>
        <w:t xml:space="preserve">high school students </w:t>
      </w:r>
      <w:r w:rsidRPr="74370805" w:rsidR="1D501822">
        <w:rPr>
          <w:rFonts w:ascii="Calibri" w:hAnsi="Calibri" w:eastAsia="Calibri" w:cs="Calibri"/>
          <w:b w:val="1"/>
          <w:bCs w:val="1"/>
          <w:noProof w:val="0"/>
          <w:color w:val="auto"/>
          <w:sz w:val="22"/>
          <w:szCs w:val="22"/>
          <w:highlight w:val="yellow"/>
          <w:lang w:val="en-US"/>
        </w:rPr>
        <w:t xml:space="preserve">from 17 parishes and Catholic schools </w:t>
      </w:r>
      <w:r w:rsidRPr="74370805" w:rsidR="1D501822">
        <w:rPr>
          <w:rFonts w:ascii="Calibri" w:hAnsi="Calibri" w:eastAsia="Calibri" w:cs="Calibri"/>
          <w:b w:val="1"/>
          <w:bCs w:val="1"/>
          <w:noProof w:val="0"/>
          <w:color w:val="auto"/>
          <w:sz w:val="22"/>
          <w:szCs w:val="22"/>
          <w:highlight w:val="yellow"/>
          <w:lang w:val="en-US"/>
        </w:rPr>
        <w:t xml:space="preserve">to serve </w:t>
      </w:r>
      <w:r w:rsidRPr="74370805" w:rsidR="1D501822">
        <w:rPr>
          <w:rFonts w:ascii="Calibri" w:hAnsi="Calibri" w:eastAsia="Calibri" w:cs="Calibri"/>
          <w:b w:val="1"/>
          <w:bCs w:val="1"/>
          <w:noProof w:val="0"/>
          <w:color w:val="auto"/>
          <w:sz w:val="22"/>
          <w:szCs w:val="22"/>
          <w:highlight w:val="yellow"/>
          <w:lang w:val="en-US"/>
        </w:rPr>
        <w:t>those in need at 12 different service sites</w:t>
      </w:r>
      <w:r w:rsidRPr="74370805" w:rsidR="1D501822">
        <w:rPr>
          <w:rFonts w:ascii="Calibri" w:hAnsi="Calibri" w:eastAsia="Calibri" w:cs="Calibri"/>
          <w:b w:val="1"/>
          <w:bCs w:val="1"/>
          <w:noProof w:val="0"/>
          <w:color w:val="auto"/>
          <w:sz w:val="22"/>
          <w:szCs w:val="22"/>
          <w:highlight w:val="yellow"/>
          <w:lang w:val="en-US"/>
        </w:rPr>
        <w:t xml:space="preserve"> in our five</w:t>
      </w:r>
      <w:r w:rsidRPr="74370805" w:rsidR="5180CF76">
        <w:rPr>
          <w:rFonts w:ascii="Calibri" w:hAnsi="Calibri" w:eastAsia="Calibri" w:cs="Calibri"/>
          <w:b w:val="1"/>
          <w:bCs w:val="1"/>
          <w:noProof w:val="0"/>
          <w:color w:val="auto"/>
          <w:sz w:val="22"/>
          <w:szCs w:val="22"/>
          <w:highlight w:val="yellow"/>
          <w:lang w:val="en-US"/>
        </w:rPr>
        <w:t xml:space="preserve"> </w:t>
      </w:r>
      <w:r w:rsidRPr="74370805" w:rsidR="1D501822">
        <w:rPr>
          <w:rFonts w:ascii="Calibri" w:hAnsi="Calibri" w:eastAsia="Calibri" w:cs="Calibri"/>
          <w:b w:val="1"/>
          <w:bCs w:val="1"/>
          <w:noProof w:val="0"/>
          <w:color w:val="auto"/>
          <w:sz w:val="22"/>
          <w:szCs w:val="22"/>
          <w:highlight w:val="yellow"/>
          <w:lang w:val="en-US"/>
        </w:rPr>
        <w:t>counties</w:t>
      </w:r>
      <w:r w:rsidRPr="74370805" w:rsidR="493EC724">
        <w:rPr>
          <w:rFonts w:ascii="Calibri" w:hAnsi="Calibri" w:eastAsia="Calibri" w:cs="Calibri"/>
          <w:b w:val="1"/>
          <w:bCs w:val="1"/>
          <w:noProof w:val="0"/>
          <w:color w:val="auto"/>
          <w:sz w:val="22"/>
          <w:szCs w:val="22"/>
          <w:highlight w:val="yellow"/>
          <w:lang w:val="en-US"/>
        </w:rPr>
        <w:t>.</w:t>
      </w:r>
    </w:p>
    <w:p w:rsidRPr="00287A89" w:rsidR="000C39FA" w:rsidP="74370805" w:rsidRDefault="000C39FA" w14:paraId="3C19EE81" w14:textId="77733FD0">
      <w:pPr>
        <w:pStyle w:val="ListParagraph"/>
        <w:numPr>
          <w:ilvl w:val="0"/>
          <w:numId w:val="1"/>
        </w:numPr>
        <w:suppressLineNumbers w:val="0"/>
        <w:bidi w:val="0"/>
        <w:spacing w:before="0" w:beforeAutospacing="off" w:after="0" w:afterAutospacing="off" w:line="259" w:lineRule="auto"/>
        <w:ind w:right="0"/>
        <w:jc w:val="left"/>
        <w:rPr>
          <w:rFonts w:ascii="Calibri" w:hAnsi="Calibri" w:eastAsia="Calibri" w:cs="Calibri"/>
          <w:b w:val="1"/>
          <w:bCs w:val="1"/>
          <w:noProof w:val="0"/>
          <w:color w:val="auto"/>
          <w:sz w:val="22"/>
          <w:szCs w:val="22"/>
          <w:highlight w:val="yellow"/>
          <w:lang w:val="en-US"/>
        </w:rPr>
      </w:pPr>
      <w:r w:rsidRPr="74370805" w:rsidR="1B611799">
        <w:rPr>
          <w:b w:val="1"/>
          <w:bCs w:val="1"/>
          <w:color w:val="auto"/>
          <w:highlight w:val="yellow"/>
        </w:rPr>
        <w:t>ministries such as t</w:t>
      </w:r>
      <w:r w:rsidRPr="74370805" w:rsidR="7A764C2E">
        <w:rPr>
          <w:b w:val="1"/>
          <w:bCs w:val="1"/>
          <w:color w:val="auto"/>
          <w:highlight w:val="yellow"/>
        </w:rPr>
        <w:t>he Diaconate Office</w:t>
      </w:r>
      <w:r w:rsidRPr="74370805" w:rsidR="7A764C2E">
        <w:rPr>
          <w:rFonts w:ascii="Calibri" w:hAnsi="Calibri" w:eastAsia="Calibri" w:cs="Calibri"/>
          <w:b w:val="1"/>
          <w:bCs w:val="1"/>
          <w:noProof w:val="0"/>
          <w:color w:val="auto"/>
          <w:sz w:val="22"/>
          <w:szCs w:val="22"/>
          <w:highlight w:val="yellow"/>
          <w:lang w:val="en-US"/>
        </w:rPr>
        <w:t xml:space="preserve"> </w:t>
      </w:r>
      <w:r w:rsidRPr="74370805" w:rsidR="7A764C2E">
        <w:rPr>
          <w:rFonts w:ascii="Calibri" w:hAnsi="Calibri" w:eastAsia="Calibri" w:cs="Calibri"/>
          <w:b w:val="1"/>
          <w:bCs w:val="1"/>
          <w:noProof w:val="0"/>
          <w:color w:val="auto"/>
          <w:sz w:val="22"/>
          <w:szCs w:val="22"/>
          <w:highlight w:val="yellow"/>
          <w:lang w:val="en-US"/>
        </w:rPr>
        <w:t>who invited 20</w:t>
      </w:r>
      <w:r w:rsidRPr="74370805" w:rsidR="7A764C2E">
        <w:rPr>
          <w:rFonts w:ascii="Calibri" w:hAnsi="Calibri" w:eastAsia="Calibri" w:cs="Calibri"/>
          <w:b w:val="1"/>
          <w:bCs w:val="1"/>
          <w:noProof w:val="0"/>
          <w:color w:val="auto"/>
          <w:sz w:val="22"/>
          <w:szCs w:val="22"/>
          <w:highlight w:val="yellow"/>
          <w:lang w:val="en-US"/>
        </w:rPr>
        <w:t xml:space="preserve"> men and their wives</w:t>
      </w:r>
      <w:r w:rsidRPr="74370805" w:rsidR="7A764C2E">
        <w:rPr>
          <w:rFonts w:ascii="Calibri" w:hAnsi="Calibri" w:eastAsia="Calibri" w:cs="Calibri"/>
          <w:b w:val="1"/>
          <w:bCs w:val="1"/>
          <w:noProof w:val="0"/>
          <w:color w:val="auto"/>
          <w:sz w:val="22"/>
          <w:szCs w:val="22"/>
          <w:highlight w:val="yellow"/>
          <w:lang w:val="en-US"/>
        </w:rPr>
        <w:t xml:space="preserve"> </w:t>
      </w:r>
      <w:r w:rsidRPr="74370805" w:rsidR="7A764C2E">
        <w:rPr>
          <w:rFonts w:ascii="Calibri" w:hAnsi="Calibri" w:eastAsia="Calibri" w:cs="Calibri"/>
          <w:b w:val="1"/>
          <w:bCs w:val="1"/>
          <w:noProof w:val="0"/>
          <w:color w:val="auto"/>
          <w:sz w:val="22"/>
          <w:szCs w:val="22"/>
          <w:highlight w:val="yellow"/>
          <w:lang w:val="en-US"/>
        </w:rPr>
        <w:t xml:space="preserve">to begin the discernment process for the Diaconate, </w:t>
      </w:r>
      <w:r w:rsidRPr="74370805" w:rsidR="7A764C2E">
        <w:rPr>
          <w:rFonts w:ascii="Calibri" w:hAnsi="Calibri" w:eastAsia="Calibri" w:cs="Calibri"/>
          <w:b w:val="1"/>
          <w:bCs w:val="1"/>
          <w:noProof w:val="0"/>
          <w:color w:val="auto"/>
          <w:sz w:val="22"/>
          <w:szCs w:val="22"/>
          <w:highlight w:val="yellow"/>
          <w:lang w:val="en-US"/>
        </w:rPr>
        <w:t>anticipating</w:t>
      </w:r>
      <w:r w:rsidRPr="74370805" w:rsidR="7A764C2E">
        <w:rPr>
          <w:rFonts w:ascii="Calibri" w:hAnsi="Calibri" w:eastAsia="Calibri" w:cs="Calibri"/>
          <w:b w:val="1"/>
          <w:bCs w:val="1"/>
          <w:noProof w:val="0"/>
          <w:color w:val="auto"/>
          <w:sz w:val="22"/>
          <w:szCs w:val="22"/>
          <w:highlight w:val="yellow"/>
          <w:lang w:val="en-US"/>
        </w:rPr>
        <w:t xml:space="preserve"> </w:t>
      </w:r>
      <w:r w:rsidRPr="74370805" w:rsidR="7A764C2E">
        <w:rPr>
          <w:rFonts w:ascii="Calibri" w:hAnsi="Calibri" w:eastAsia="Calibri" w:cs="Calibri"/>
          <w:b w:val="1"/>
          <w:bCs w:val="1"/>
          <w:noProof w:val="0"/>
          <w:color w:val="auto"/>
          <w:sz w:val="22"/>
          <w:szCs w:val="22"/>
          <w:highlight w:val="yellow"/>
          <w:lang w:val="en-US"/>
        </w:rPr>
        <w:t>a possible ordination</w:t>
      </w:r>
      <w:r w:rsidRPr="74370805" w:rsidR="7A764C2E">
        <w:rPr>
          <w:rFonts w:ascii="Calibri" w:hAnsi="Calibri" w:eastAsia="Calibri" w:cs="Calibri"/>
          <w:b w:val="1"/>
          <w:bCs w:val="1"/>
          <w:noProof w:val="0"/>
          <w:color w:val="auto"/>
          <w:sz w:val="22"/>
          <w:szCs w:val="22"/>
          <w:highlight w:val="yellow"/>
          <w:lang w:val="en-US"/>
        </w:rPr>
        <w:t xml:space="preserve"> in the Fall of 2029.</w:t>
      </w:r>
    </w:p>
    <w:p w:rsidRPr="00287A89" w:rsidR="000C39FA" w:rsidP="74370805" w:rsidRDefault="000C39FA" w14:paraId="103D3418" w14:textId="77E829BA">
      <w:pPr>
        <w:pStyle w:val="ListParagraph"/>
        <w:numPr>
          <w:ilvl w:val="0"/>
          <w:numId w:val="1"/>
        </w:numPr>
        <w:suppressLineNumbers w:val="0"/>
        <w:bidi w:val="0"/>
        <w:spacing w:before="0" w:beforeAutospacing="off" w:after="0" w:afterAutospacing="off" w:line="259" w:lineRule="auto"/>
        <w:ind w:right="0"/>
        <w:jc w:val="left"/>
        <w:rPr>
          <w:rFonts w:ascii="Calibri" w:hAnsi="Calibri" w:eastAsia="Calibri" w:cs="Calibri"/>
          <w:b w:val="1"/>
          <w:bCs w:val="1"/>
          <w:noProof w:val="0"/>
          <w:color w:val="auto"/>
          <w:sz w:val="22"/>
          <w:szCs w:val="22"/>
          <w:highlight w:val="yellow"/>
          <w:lang w:val="en-US"/>
        </w:rPr>
      </w:pPr>
      <w:r w:rsidRPr="74370805" w:rsidR="0E5704B3">
        <w:rPr>
          <w:b w:val="1"/>
          <w:bCs w:val="1"/>
          <w:color w:val="auto"/>
          <w:highlight w:val="yellow"/>
        </w:rPr>
        <w:t>m</w:t>
      </w:r>
      <w:r w:rsidRPr="74370805" w:rsidR="2AA62D45">
        <w:rPr>
          <w:b w:val="1"/>
          <w:bCs w:val="1"/>
          <w:color w:val="auto"/>
          <w:highlight w:val="yellow"/>
        </w:rPr>
        <w:t>inistries such as the office of Vocations</w:t>
      </w:r>
      <w:r w:rsidRPr="74370805" w:rsidR="5CA9CA16">
        <w:rPr>
          <w:b w:val="1"/>
          <w:bCs w:val="1"/>
          <w:color w:val="auto"/>
          <w:highlight w:val="yellow"/>
        </w:rPr>
        <w:t xml:space="preserve"> </w:t>
      </w:r>
      <w:r w:rsidRPr="74370805" w:rsidR="5CA9CA16">
        <w:rPr>
          <w:b w:val="1"/>
          <w:bCs w:val="1"/>
          <w:color w:val="auto"/>
          <w:highlight w:val="yellow"/>
        </w:rPr>
        <w:t>can continue serving its</w:t>
      </w:r>
      <w:r w:rsidRPr="74370805" w:rsidR="5CA9CA16">
        <w:rPr>
          <w:b w:val="1"/>
          <w:bCs w:val="1"/>
          <w:color w:val="auto"/>
          <w:highlight w:val="yellow"/>
        </w:rPr>
        <w:t xml:space="preserve"> largest</w:t>
      </w:r>
      <w:r w:rsidRPr="74370805" w:rsidR="5CA9CA16">
        <w:rPr>
          <w:rFonts w:ascii="Calibri" w:hAnsi="Calibri" w:eastAsia="Calibri" w:cs="Calibri"/>
          <w:b w:val="1"/>
          <w:bCs w:val="1"/>
          <w:noProof w:val="0"/>
          <w:color w:val="auto"/>
          <w:sz w:val="22"/>
          <w:szCs w:val="22"/>
          <w:highlight w:val="yellow"/>
          <w:lang w:val="en-US"/>
        </w:rPr>
        <w:t xml:space="preserve"> </w:t>
      </w:r>
      <w:r w:rsidRPr="74370805" w:rsidR="5CA9CA16">
        <w:rPr>
          <w:rFonts w:ascii="Calibri" w:hAnsi="Calibri" w:eastAsia="Calibri" w:cs="Calibri"/>
          <w:b w:val="1"/>
          <w:bCs w:val="1"/>
          <w:noProof w:val="0"/>
          <w:color w:val="auto"/>
          <w:sz w:val="22"/>
          <w:szCs w:val="22"/>
          <w:highlight w:val="yellow"/>
          <w:lang w:val="en-US"/>
        </w:rPr>
        <w:t xml:space="preserve">seminarian class </w:t>
      </w:r>
      <w:r w:rsidRPr="74370805" w:rsidR="5CA9CA16">
        <w:rPr>
          <w:rFonts w:ascii="Calibri" w:hAnsi="Calibri" w:eastAsia="Calibri" w:cs="Calibri"/>
          <w:b w:val="1"/>
          <w:bCs w:val="1"/>
          <w:noProof w:val="0"/>
          <w:color w:val="auto"/>
          <w:sz w:val="22"/>
          <w:szCs w:val="22"/>
          <w:highlight w:val="yellow"/>
          <w:lang w:val="en-US"/>
        </w:rPr>
        <w:t xml:space="preserve">since 2019, </w:t>
      </w:r>
      <w:r w:rsidRPr="74370805" w:rsidR="5CA9CA16">
        <w:rPr>
          <w:b w:val="1"/>
          <w:bCs w:val="1"/>
          <w:color w:val="auto"/>
          <w:highlight w:val="yellow"/>
        </w:rPr>
        <w:t xml:space="preserve">allowing these men to </w:t>
      </w:r>
      <w:r w:rsidRPr="74370805" w:rsidR="2AA62D45">
        <w:rPr>
          <w:b w:val="1"/>
          <w:bCs w:val="1"/>
          <w:color w:val="auto"/>
          <w:highlight w:val="yellow"/>
        </w:rPr>
        <w:t xml:space="preserve">continue </w:t>
      </w:r>
      <w:r w:rsidRPr="74370805" w:rsidR="2AA62D45">
        <w:rPr>
          <w:b w:val="1"/>
          <w:bCs w:val="1"/>
          <w:color w:val="auto"/>
          <w:highlight w:val="yellow"/>
        </w:rPr>
        <w:t>embra</w:t>
      </w:r>
      <w:r w:rsidRPr="74370805" w:rsidR="4E8C0B17">
        <w:rPr>
          <w:b w:val="1"/>
          <w:bCs w:val="1"/>
          <w:color w:val="auto"/>
          <w:highlight w:val="yellow"/>
        </w:rPr>
        <w:t>cing</w:t>
      </w:r>
      <w:r w:rsidRPr="74370805" w:rsidR="2AA62D45">
        <w:rPr>
          <w:b w:val="1"/>
          <w:bCs w:val="1"/>
          <w:color w:val="auto"/>
          <w:highlight w:val="yellow"/>
        </w:rPr>
        <w:t xml:space="preserve"> God’s call to serve by</w:t>
      </w:r>
      <w:r w:rsidRPr="74370805" w:rsidR="0E964567">
        <w:rPr>
          <w:b w:val="1"/>
          <w:bCs w:val="1"/>
          <w:color w:val="auto"/>
          <w:highlight w:val="yellow"/>
        </w:rPr>
        <w:t xml:space="preserve"> </w:t>
      </w:r>
      <w:r w:rsidRPr="74370805" w:rsidR="0E964567">
        <w:rPr>
          <w:b w:val="1"/>
          <w:bCs w:val="1"/>
          <w:color w:val="auto"/>
          <w:highlight w:val="yellow"/>
        </w:rPr>
        <w:t>expressing God’s saving love within us as we help give shape to the world.</w:t>
      </w:r>
      <w:r w:rsidRPr="74370805" w:rsidR="0E964567">
        <w:rPr>
          <w:b w:val="1"/>
          <w:bCs w:val="1"/>
          <w:color w:val="auto"/>
        </w:rPr>
        <w:t xml:space="preserve"> </w:t>
      </w:r>
    </w:p>
    <w:p w:rsidRPr="00287A89" w:rsidR="000C39FA" w:rsidP="74370805" w:rsidRDefault="000C39FA" w14:paraId="06F1F4DE" w14:textId="2636D4B0">
      <w:pPr>
        <w:pStyle w:val="Normal"/>
        <w:suppressLineNumbers w:val="0"/>
        <w:bidi w:val="0"/>
        <w:spacing w:before="0" w:beforeAutospacing="off" w:after="0" w:afterAutospacing="off" w:line="259" w:lineRule="auto"/>
        <w:ind w:left="0" w:right="0"/>
        <w:jc w:val="left"/>
        <w:rPr>
          <w:b w:val="1"/>
          <w:bCs w:val="1"/>
          <w:color w:val="auto"/>
        </w:rPr>
      </w:pPr>
    </w:p>
    <w:p w:rsidR="000C39FA" w:rsidP="74370805" w:rsidRDefault="000C39FA" w14:paraId="0B4B9DED" w14:textId="77777777">
      <w:pPr>
        <w:rPr>
          <w:color w:val="auto"/>
        </w:rPr>
      </w:pPr>
    </w:p>
    <w:p w:rsidR="000C39FA" w:rsidP="74370805" w:rsidRDefault="000C39FA" w14:paraId="6EF651B1" w14:textId="02FABEA3">
      <w:pPr>
        <w:ind w:firstLine="720"/>
        <w:rPr>
          <w:color w:val="auto"/>
        </w:rPr>
      </w:pPr>
      <w:r w:rsidRPr="74370805" w:rsidR="000C39FA">
        <w:rPr>
          <w:color w:val="auto"/>
        </w:rPr>
        <w:t>Let us remember that our trust in the Lord enables us to flourish and share His love. As we respond to His call, let us do so with generous hearts, knowing that through our combined efforts, we can build a brighter future for our Church and community</w:t>
      </w:r>
      <w:r w:rsidRPr="74370805" w:rsidR="00CE43BC">
        <w:rPr>
          <w:color w:val="auto"/>
        </w:rPr>
        <w:t xml:space="preserve"> in a way that no one parish can do alone.</w:t>
      </w:r>
    </w:p>
    <w:p w:rsidR="000C39FA" w:rsidP="74370805" w:rsidRDefault="000C39FA" w14:paraId="7AA8EB85" w14:textId="77777777">
      <w:pPr>
        <w:rPr>
          <w:color w:val="auto"/>
        </w:rPr>
      </w:pPr>
    </w:p>
    <w:p w:rsidR="000C39FA" w:rsidP="74370805" w:rsidRDefault="000C39FA" w14:paraId="69614B40" w14:textId="7F9B9F31">
      <w:pPr>
        <w:ind w:firstLine="720"/>
        <w:rPr>
          <w:color w:val="auto"/>
        </w:rPr>
      </w:pPr>
      <w:r w:rsidRPr="74370805" w:rsidR="000C39FA">
        <w:rPr>
          <w:color w:val="auto"/>
        </w:rPr>
        <w:t>May God bless you abundantly for your generosity and commitment to our shared mission</w:t>
      </w:r>
      <w:r w:rsidRPr="74370805" w:rsidR="00CE43BC">
        <w:rPr>
          <w:color w:val="auto"/>
        </w:rPr>
        <w:t xml:space="preserve"> as we </w:t>
      </w:r>
      <w:r w:rsidRPr="74370805" w:rsidR="00CE43BC">
        <w:rPr>
          <w:color w:val="auto"/>
        </w:rPr>
        <w:t>courageously liv</w:t>
      </w:r>
      <w:r w:rsidRPr="74370805" w:rsidR="0526C25F">
        <w:rPr>
          <w:color w:val="auto"/>
        </w:rPr>
        <w:t xml:space="preserve">e </w:t>
      </w:r>
      <w:r w:rsidRPr="74370805" w:rsidR="00CE43BC">
        <w:rPr>
          <w:color w:val="auto"/>
        </w:rPr>
        <w:t xml:space="preserve">the Gospel. </w:t>
      </w:r>
    </w:p>
    <w:p w:rsidR="000C39FA" w:rsidP="74370805" w:rsidRDefault="000C39FA" w14:paraId="525DB5E0" w14:textId="77777777">
      <w:pPr>
        <w:rPr>
          <w:color w:val="auto"/>
        </w:rPr>
      </w:pPr>
    </w:p>
    <w:p w:rsidR="00CE43BC" w:rsidP="74370805" w:rsidRDefault="00CE43BC" w14:paraId="2BC24549" w14:textId="77777777">
      <w:pPr>
        <w:rPr>
          <w:color w:val="auto"/>
        </w:rPr>
      </w:pPr>
      <w:r w:rsidRPr="74370805" w:rsidR="00CE43BC">
        <w:rPr>
          <w:color w:val="auto"/>
        </w:rPr>
        <w:t>Sincerely yours in Christ,</w:t>
      </w:r>
    </w:p>
    <w:p w:rsidR="00CE43BC" w:rsidP="74370805" w:rsidRDefault="00CE43BC" w14:paraId="1D21A4A5" w14:textId="77777777">
      <w:pPr>
        <w:rPr>
          <w:color w:val="auto"/>
        </w:rPr>
      </w:pPr>
    </w:p>
    <w:p w:rsidR="00CE43BC" w:rsidP="74370805" w:rsidRDefault="00CE43BC" w14:paraId="56E8C601" w14:textId="77777777">
      <w:pPr>
        <w:rPr>
          <w:color w:val="auto"/>
        </w:rPr>
      </w:pPr>
      <w:r w:rsidRPr="74370805" w:rsidR="00CE43BC">
        <w:rPr>
          <w:color w:val="auto"/>
        </w:rPr>
        <w:t>&lt;INSERT SIGNATURE&gt;</w:t>
      </w:r>
    </w:p>
    <w:p w:rsidR="00CE43BC" w:rsidP="74370805" w:rsidRDefault="00CE43BC" w14:paraId="1B7D4836" w14:textId="77777777">
      <w:pPr>
        <w:rPr>
          <w:color w:val="auto"/>
        </w:rPr>
      </w:pPr>
    </w:p>
    <w:p w:rsidR="00CE43BC" w:rsidP="74370805" w:rsidRDefault="00CE43BC" w14:paraId="3B00EEF4" w14:textId="77777777">
      <w:pPr>
        <w:rPr>
          <w:color w:val="auto"/>
        </w:rPr>
      </w:pPr>
      <w:r w:rsidRPr="74370805" w:rsidR="00CE43BC">
        <w:rPr>
          <w:color w:val="auto"/>
        </w:rPr>
        <w:t>&lt;PASTOR NAME&gt;, Pastor</w:t>
      </w:r>
    </w:p>
    <w:p w:rsidR="00043922" w:rsidP="74370805" w:rsidRDefault="00CE43BC" w14:paraId="27102CD1" w14:textId="2DDBD145">
      <w:pPr>
        <w:rPr>
          <w:del w:author="Michelle N. Mesiano" w:date="2024-11-05T19:38:44.468Z" w16du:dateUtc="2024-11-05T19:38:44.468Z" w:id="1751276585"/>
          <w:color w:val="auto"/>
        </w:rPr>
      </w:pPr>
      <w:r w:rsidRPr="74370805" w:rsidR="00CE43BC">
        <w:rPr>
          <w:color w:val="auto"/>
        </w:rPr>
        <w:t>&lt;PARISH NAME&gt;</w:t>
      </w:r>
    </w:p>
    <w:p w:rsidR="74370805" w:rsidP="74370805" w:rsidRDefault="74370805" w14:paraId="60CE261B" w14:textId="42B04417">
      <w:pPr>
        <w:rPr>
          <w:del w:author="Michelle N. Mesiano" w:date="2024-11-05T19:38:43.683Z" w16du:dateUtc="2024-11-05T19:38:43.683Z" w:id="687557698"/>
          <w:color w:val="auto"/>
        </w:rPr>
      </w:pPr>
    </w:p>
    <w:p w:rsidR="74370805" w:rsidP="74370805" w:rsidRDefault="74370805" w14:paraId="5A02ADCC" w14:textId="3BD1CA25">
      <w:pPr>
        <w:rPr>
          <w:del w:author="Michelle N. Mesiano" w:date="2024-11-05T19:38:43.682Z" w16du:dateUtc="2024-11-05T19:38:43.682Z" w:id="1047052027"/>
          <w:color w:val="auto"/>
        </w:rPr>
      </w:pPr>
    </w:p>
    <w:p w:rsidR="250A2285" w:rsidP="74370805" w:rsidRDefault="250A2285" w14:paraId="745EE6AB" w14:textId="647A029D">
      <w:pPr>
        <w:shd w:val="clear" w:color="auto" w:fill="FFFFFF" w:themeFill="background1"/>
        <w:spacing w:before="0" w:beforeAutospacing="off" w:after="0" w:afterAutospacing="off"/>
        <w:ind w:firstLine="720"/>
        <w:jc w:val="left"/>
        <w:rPr>
          <w:del w:author="Michelle N. Mesiano" w:date="2024-11-05T19:38:43.681Z" w16du:dateUtc="2024-11-05T19:38:43.681Z" w:id="827504400"/>
          <w:rFonts w:ascii="Aptos Display" w:hAnsi="Aptos Display" w:eastAsia="Aptos Display" w:cs="Aptos Display"/>
          <w:b w:val="0"/>
          <w:bCs w:val="0"/>
          <w:i w:val="0"/>
          <w:iCs w:val="0"/>
          <w:caps w:val="0"/>
          <w:smallCaps w:val="0"/>
          <w:noProof w:val="0"/>
          <w:color w:val="auto"/>
          <w:sz w:val="24"/>
          <w:szCs w:val="24"/>
          <w:lang w:val="en-US"/>
          <w:rPrChange w:author="Michelle N. Mesiano" w:date="2024-11-05T19:38:28.377Z" w:id="1044395333">
            <w:rPr>
              <w:del w:author="Michelle N. Mesiano" w:date="2024-11-05T19:38:43.681Z" w16du:dateUtc="2024-11-05T19:38:43.681Z" w:id="684321501"/>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rPrChange>
        </w:rPr>
      </w:pPr>
      <w:del w:author="Michelle N. Mesiano" w:date="2024-11-05T19:38:43.682Z" w:id="1332370093">
        <w:r w:rsidRPr="74370805" w:rsidDel="250A2285">
          <w:rPr>
            <w:rFonts w:ascii="Aptos Display" w:hAnsi="Aptos Display" w:eastAsia="Aptos Display" w:cs="Aptos Display"/>
            <w:b w:val="0"/>
            <w:bCs w:val="0"/>
            <w:i w:val="0"/>
            <w:iCs w:val="0"/>
            <w:caps w:val="0"/>
            <w:smallCaps w:val="0"/>
            <w:noProof w:val="0"/>
            <w:color w:val="auto"/>
            <w:sz w:val="24"/>
            <w:szCs w:val="24"/>
            <w:lang w:val="en-US"/>
            <w:rPrChange w:author="Michelle N. Mesiano" w:date="2024-11-05T19:38:28.373Z" w:id="140163437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rPrChange>
          </w:rPr>
          <w:delText>Here's</w:delText>
        </w:r>
        <w:r w:rsidRPr="74370805" w:rsidDel="250A2285">
          <w:rPr>
            <w:rFonts w:ascii="Aptos Display" w:hAnsi="Aptos Display" w:eastAsia="Aptos Display" w:cs="Aptos Display"/>
            <w:b w:val="0"/>
            <w:bCs w:val="0"/>
            <w:i w:val="0"/>
            <w:iCs w:val="0"/>
            <w:caps w:val="0"/>
            <w:smallCaps w:val="0"/>
            <w:noProof w:val="0"/>
            <w:color w:val="auto"/>
            <w:sz w:val="24"/>
            <w:szCs w:val="24"/>
            <w:lang w:val="en-US"/>
            <w:rPrChange w:author="Michelle N. Mesiano" w:date="2024-11-05T19:38:28.375Z" w:id="1638136520">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rPrChange>
          </w:rPr>
          <w:delText xml:space="preserve"> the text</w:delText>
        </w:r>
      </w:del>
    </w:p>
    <w:p w:rsidR="74370805" w:rsidP="74370805" w:rsidRDefault="74370805" w14:paraId="07411A0E" w14:textId="4BB92251">
      <w:pPr>
        <w:shd w:val="clear" w:color="auto" w:fill="FFFFFF" w:themeFill="background1"/>
        <w:spacing w:before="0" w:beforeAutospacing="off" w:after="0" w:afterAutospacing="off"/>
        <w:ind w:firstLine="720"/>
        <w:jc w:val="left"/>
        <w:rPr>
          <w:del w:author="Michelle N. Mesiano" w:date="2024-11-05T19:38:43.681Z" w16du:dateUtc="2024-11-05T19:38:43.681Z" w:id="614102982"/>
          <w:color w:val="auto"/>
        </w:rPr>
      </w:pPr>
    </w:p>
    <w:p w:rsidR="74370805" w:rsidP="74370805" w:rsidRDefault="74370805" w14:paraId="3F3A6130" w14:textId="528D2C46">
      <w:pPr>
        <w:shd w:val="clear" w:color="auto" w:fill="FFFFFF" w:themeFill="background1"/>
        <w:spacing w:before="0" w:beforeAutospacing="off" w:after="0" w:afterAutospacing="off"/>
        <w:ind w:firstLine="720"/>
        <w:jc w:val="left"/>
        <w:rPr>
          <w:del w:author="Michelle N. Mesiano" w:date="2024-11-05T19:38:43.68Z" w16du:dateUtc="2024-11-05T19:38:43.68Z" w:id="1292414259"/>
          <w:color w:val="auto"/>
        </w:rPr>
      </w:pPr>
    </w:p>
    <w:p w:rsidR="74370805" w:rsidP="74370805" w:rsidRDefault="74370805" w14:paraId="02CBA775" w14:textId="42960BE6">
      <w:pPr>
        <w:shd w:val="clear" w:color="auto" w:fill="FFFFFF" w:themeFill="background1"/>
        <w:spacing w:before="0" w:beforeAutospacing="off" w:after="0" w:afterAutospacing="off"/>
        <w:ind w:firstLine="720"/>
        <w:jc w:val="left"/>
        <w:rPr>
          <w:rFonts w:ascii="Aptos Display" w:hAnsi="Aptos Display" w:eastAsia="Aptos Display" w:cs="Aptos Display"/>
          <w:b w:val="0"/>
          <w:bCs w:val="0"/>
          <w:i w:val="0"/>
          <w:iCs w:val="0"/>
          <w:caps w:val="0"/>
          <w:smallCaps w:val="0"/>
          <w:noProof w:val="0"/>
          <w:color w:val="auto"/>
          <w:sz w:val="24"/>
          <w:szCs w:val="24"/>
          <w:lang w:val="en-US"/>
        </w:rPr>
      </w:pPr>
    </w:p>
    <w:sectPr w:rsidR="0004392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009b94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FA"/>
    <w:rsid w:val="00043922"/>
    <w:rsid w:val="000C39FA"/>
    <w:rsid w:val="00267A52"/>
    <w:rsid w:val="00287A89"/>
    <w:rsid w:val="00BD4263"/>
    <w:rsid w:val="00CD3E33"/>
    <w:rsid w:val="00CE43BC"/>
    <w:rsid w:val="00DB75CD"/>
    <w:rsid w:val="040E6C42"/>
    <w:rsid w:val="04FAF495"/>
    <w:rsid w:val="0526C25F"/>
    <w:rsid w:val="086CDA8B"/>
    <w:rsid w:val="0AA67A2D"/>
    <w:rsid w:val="0E5704B3"/>
    <w:rsid w:val="0E964567"/>
    <w:rsid w:val="10F61738"/>
    <w:rsid w:val="12204A2C"/>
    <w:rsid w:val="130CFAE9"/>
    <w:rsid w:val="15095C31"/>
    <w:rsid w:val="169A9A0A"/>
    <w:rsid w:val="1B611799"/>
    <w:rsid w:val="1D501822"/>
    <w:rsid w:val="228DD656"/>
    <w:rsid w:val="238A3F70"/>
    <w:rsid w:val="24C8B3C3"/>
    <w:rsid w:val="250A2285"/>
    <w:rsid w:val="25594B2C"/>
    <w:rsid w:val="26F9C973"/>
    <w:rsid w:val="2AA62D45"/>
    <w:rsid w:val="2F8DFDD6"/>
    <w:rsid w:val="3186C8F4"/>
    <w:rsid w:val="33C03D36"/>
    <w:rsid w:val="34CDB11F"/>
    <w:rsid w:val="3605401D"/>
    <w:rsid w:val="360D6B00"/>
    <w:rsid w:val="39F4C843"/>
    <w:rsid w:val="3A5B3B8F"/>
    <w:rsid w:val="3F2B7951"/>
    <w:rsid w:val="483DA18D"/>
    <w:rsid w:val="493EC724"/>
    <w:rsid w:val="4E7314FA"/>
    <w:rsid w:val="4E8C0B17"/>
    <w:rsid w:val="5180CF76"/>
    <w:rsid w:val="52D5B948"/>
    <w:rsid w:val="56F30F56"/>
    <w:rsid w:val="5BD6703B"/>
    <w:rsid w:val="5CA9CA16"/>
    <w:rsid w:val="607376E2"/>
    <w:rsid w:val="618D1255"/>
    <w:rsid w:val="620DCD2D"/>
    <w:rsid w:val="63370579"/>
    <w:rsid w:val="634D5B14"/>
    <w:rsid w:val="680DBFAC"/>
    <w:rsid w:val="6BE0433E"/>
    <w:rsid w:val="6D80B69A"/>
    <w:rsid w:val="74370805"/>
    <w:rsid w:val="74EB2577"/>
    <w:rsid w:val="79A51DCF"/>
    <w:rsid w:val="7A764C2E"/>
    <w:rsid w:val="7EAA4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F088"/>
  <w15:chartTrackingRefBased/>
  <w15:docId w15:val="{923CB6B3-11C7-4765-AF98-96E9BDA2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7A52"/>
  </w:style>
  <w:style w:type="paragraph" w:styleId="Heading1">
    <w:name w:val="heading 1"/>
    <w:basedOn w:val="Normal"/>
    <w:next w:val="Normal"/>
    <w:link w:val="Heading1Char"/>
    <w:uiPriority w:val="9"/>
    <w:qFormat/>
    <w:rsid w:val="00267A52"/>
    <w:pPr>
      <w:keepNext/>
      <w:keepLines/>
      <w:spacing w:before="360" w:after="80"/>
      <w:outlineLvl w:val="0"/>
    </w:pPr>
    <w:rPr>
      <w:rFonts w:ascii="Calibri" w:hAnsi="Calibr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A52"/>
    <w:pPr>
      <w:keepNext/>
      <w:keepLines/>
      <w:spacing w:before="160" w:after="80"/>
      <w:outlineLvl w:val="1"/>
    </w:pPr>
    <w:rPr>
      <w:rFonts w:ascii="Calibri" w:hAnsi="Calibr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A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A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A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A52"/>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rsid w:val="00267A52"/>
    <w:pPr>
      <w:pBdr>
        <w:top w:val="nil"/>
        <w:left w:val="nil"/>
        <w:bottom w:val="nil"/>
        <w:right w:val="nil"/>
        <w:between w:val="nil"/>
        <w:bar w:val="nil"/>
      </w:pBdr>
    </w:pPr>
    <w:rPr>
      <w:rFonts w:ascii="Calibri" w:hAnsi="Calibri" w:eastAsia="Arial Unicode MS" w:cs="Arial Unicode MS"/>
      <w:color w:val="000000"/>
      <w:kern w:val="0"/>
      <w:bdr w:val="nil"/>
      <w14:ligatures w14:val="none"/>
    </w:rPr>
  </w:style>
  <w:style w:type="character" w:styleId="Heading1Char" w:customStyle="1">
    <w:name w:val="Heading 1 Char"/>
    <w:basedOn w:val="DefaultParagraphFont"/>
    <w:link w:val="Heading1"/>
    <w:uiPriority w:val="9"/>
    <w:rsid w:val="00267A52"/>
    <w:rPr>
      <w:rFonts w:ascii="Calibri" w:hAnsi="Calibr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67A52"/>
    <w:rPr>
      <w:rFonts w:ascii="Calibri" w:hAnsi="Calibri" w:eastAsiaTheme="majorEastAsia" w:cstheme="majorBidi"/>
      <w:color w:val="0F4761" w:themeColor="accent1" w:themeShade="BF"/>
      <w:sz w:val="32"/>
      <w:szCs w:val="32"/>
    </w:rPr>
  </w:style>
  <w:style w:type="paragraph" w:styleId="Title">
    <w:name w:val="Title"/>
    <w:basedOn w:val="Normal"/>
    <w:next w:val="Normal"/>
    <w:link w:val="TitleChar"/>
    <w:uiPriority w:val="10"/>
    <w:qFormat/>
    <w:rsid w:val="00267A52"/>
    <w:pPr>
      <w:spacing w:after="80"/>
      <w:contextualSpacing/>
    </w:pPr>
    <w:rPr>
      <w:rFonts w:ascii="Calibri" w:hAnsi="Calibri" w:eastAsiaTheme="majorEastAsia" w:cstheme="majorBidi"/>
      <w:spacing w:val="-10"/>
      <w:kern w:val="28"/>
      <w:sz w:val="56"/>
      <w:szCs w:val="56"/>
    </w:rPr>
  </w:style>
  <w:style w:type="character" w:styleId="TitleChar" w:customStyle="1">
    <w:name w:val="Title Char"/>
    <w:basedOn w:val="DefaultParagraphFont"/>
    <w:link w:val="Title"/>
    <w:uiPriority w:val="10"/>
    <w:rsid w:val="00267A52"/>
    <w:rPr>
      <w:rFonts w:ascii="Calibri" w:hAnsi="Calibri" w:eastAsiaTheme="majorEastAsia" w:cstheme="majorBidi"/>
      <w:spacing w:val="-10"/>
      <w:kern w:val="28"/>
      <w:sz w:val="56"/>
      <w:szCs w:val="56"/>
    </w:rPr>
  </w:style>
  <w:style w:type="paragraph" w:styleId="Subtitle">
    <w:name w:val="Subtitle"/>
    <w:basedOn w:val="Normal"/>
    <w:next w:val="Normal"/>
    <w:link w:val="SubtitleChar"/>
    <w:uiPriority w:val="11"/>
    <w:qFormat/>
    <w:rsid w:val="00267A52"/>
    <w:pPr>
      <w:numPr>
        <w:ilvl w:val="1"/>
      </w:numPr>
      <w:spacing w:after="160"/>
    </w:pPr>
    <w:rPr>
      <w:rFonts w:ascii="Calibri" w:hAnsi="Calibr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67A52"/>
    <w:rPr>
      <w:rFonts w:ascii="Calibri" w:hAnsi="Calibri" w:eastAsiaTheme="majorEastAsia" w:cstheme="majorBidi"/>
      <w:color w:val="595959" w:themeColor="text1" w:themeTint="A6"/>
      <w:spacing w:val="15"/>
      <w:sz w:val="28"/>
      <w:szCs w:val="28"/>
    </w:rPr>
  </w:style>
  <w:style w:type="character" w:styleId="Heading3Char" w:customStyle="1">
    <w:name w:val="Heading 3 Char"/>
    <w:basedOn w:val="DefaultParagraphFont"/>
    <w:link w:val="Heading3"/>
    <w:uiPriority w:val="9"/>
    <w:semiHidden/>
    <w:rsid w:val="00267A5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67A5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67A5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67A5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67A5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67A5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67A52"/>
    <w:rPr>
      <w:rFonts w:eastAsiaTheme="majorEastAsia" w:cstheme="majorBidi"/>
      <w:color w:val="272727" w:themeColor="text1" w:themeTint="D8"/>
    </w:rPr>
  </w:style>
  <w:style w:type="paragraph" w:styleId="ListParagraph">
    <w:name w:val="List Paragraph"/>
    <w:basedOn w:val="Normal"/>
    <w:uiPriority w:val="34"/>
    <w:qFormat/>
    <w:rsid w:val="00267A52"/>
    <w:pPr>
      <w:ind w:left="720"/>
      <w:contextualSpacing/>
    </w:pPr>
  </w:style>
  <w:style w:type="paragraph" w:styleId="Quote">
    <w:name w:val="Quote"/>
    <w:basedOn w:val="Normal"/>
    <w:next w:val="Normal"/>
    <w:link w:val="QuoteChar"/>
    <w:uiPriority w:val="29"/>
    <w:qFormat/>
    <w:rsid w:val="00267A52"/>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67A52"/>
    <w:rPr>
      <w:i/>
      <w:iCs/>
      <w:color w:val="404040" w:themeColor="text1" w:themeTint="BF"/>
    </w:rPr>
  </w:style>
  <w:style w:type="paragraph" w:styleId="IntenseQuote">
    <w:name w:val="Intense Quote"/>
    <w:basedOn w:val="Normal"/>
    <w:next w:val="Normal"/>
    <w:link w:val="IntenseQuoteChar"/>
    <w:uiPriority w:val="30"/>
    <w:qFormat/>
    <w:rsid w:val="00267A5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67A52"/>
    <w:rPr>
      <w:i/>
      <w:iCs/>
      <w:color w:val="0F4761" w:themeColor="accent1" w:themeShade="BF"/>
    </w:rPr>
  </w:style>
  <w:style w:type="character" w:styleId="IntenseEmphasis">
    <w:name w:val="Intense Emphasis"/>
    <w:basedOn w:val="DefaultParagraphFont"/>
    <w:uiPriority w:val="21"/>
    <w:qFormat/>
    <w:rsid w:val="00267A52"/>
    <w:rPr>
      <w:i/>
      <w:iCs/>
      <w:color w:val="0F4761" w:themeColor="accent1" w:themeShade="BF"/>
    </w:rPr>
  </w:style>
  <w:style w:type="character" w:styleId="IntenseReference">
    <w:name w:val="Intense Reference"/>
    <w:basedOn w:val="DefaultParagraphFont"/>
    <w:uiPriority w:val="32"/>
    <w:qFormat/>
    <w:rsid w:val="00267A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8c952bcfb5941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5" ma:contentTypeDescription="Create a new document." ma:contentTypeScope="" ma:versionID="c2599f56e2d57ce4e3cfceb70bc4c67e">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6245d24935d0ceeb7d2904abdd1a4ae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c48724-ab46-4f03-aaa8-1c169d34e422">
      <Terms xmlns="http://schemas.microsoft.com/office/infopath/2007/PartnerControls"/>
    </lcf76f155ced4ddcb4097134ff3c332f>
    <TaxCatchAll xmlns="8e4f76fc-bb60-4399-b1c7-6d75717f80ba" xsi:nil="true"/>
  </documentManagement>
</p:properties>
</file>

<file path=customXml/itemProps1.xml><?xml version="1.0" encoding="utf-8"?>
<ds:datastoreItem xmlns:ds="http://schemas.openxmlformats.org/officeDocument/2006/customXml" ds:itemID="{07BFD1C7-4AAA-4084-B09D-2CA6CF7CC4D6}"/>
</file>

<file path=customXml/itemProps2.xml><?xml version="1.0" encoding="utf-8"?>
<ds:datastoreItem xmlns:ds="http://schemas.openxmlformats.org/officeDocument/2006/customXml" ds:itemID="{E32EEA45-3A19-449D-811B-06A4C96DD44F}"/>
</file>

<file path=customXml/itemProps3.xml><?xml version="1.0" encoding="utf-8"?>
<ds:datastoreItem xmlns:ds="http://schemas.openxmlformats.org/officeDocument/2006/customXml" ds:itemID="{D6ED0C89-BAF2-41C2-9AA5-3338324065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Leslie Ulrich</dc:creator>
  <keywords/>
  <dc:description/>
  <lastModifiedBy>Leslie Ulrich</lastModifiedBy>
  <revision>7</revision>
  <dcterms:created xsi:type="dcterms:W3CDTF">2024-11-04T15:11:00.0000000Z</dcterms:created>
  <dcterms:modified xsi:type="dcterms:W3CDTF">2024-11-05T19:44:58.2037221Z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0x0101000802830D8FC8B94F8FAE5F5F1A91746A</vt:lpwstr>
  </property>
  <property fmtid="{D5CDD505-2E9C-101B-9397-08002B2CF9AE}" pid="3" name="MediaServiceImageTags">
    <vt:lpwstr/>
  </property>
</Properties>
</file>